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4A0DA" w14:textId="4F24C554" w:rsidR="00272EB5" w:rsidRPr="00B023BC" w:rsidRDefault="00272EB5" w:rsidP="00272EB5">
      <w:pPr>
        <w:pStyle w:val="TableHeading1"/>
        <w:spacing w:before="0" w:after="120" w:line="300" w:lineRule="atLeast"/>
        <w:rPr>
          <w:rFonts w:ascii="Helvetica" w:hAnsi="Helvetica" w:cs="Calibri"/>
          <w:b w:val="0"/>
          <w:bCs w:val="0"/>
          <w:color w:val="auto"/>
          <w:sz w:val="22"/>
          <w:szCs w:val="22"/>
        </w:rPr>
      </w:pPr>
      <w:r w:rsidRPr="00B023BC">
        <w:rPr>
          <w:rFonts w:ascii="Helvetica" w:hAnsi="Helvetica" w:cs="Calibri"/>
          <w:b w:val="0"/>
          <w:bCs w:val="0"/>
          <w:color w:val="auto"/>
          <w:sz w:val="22"/>
          <w:szCs w:val="22"/>
        </w:rPr>
        <w:t xml:space="preserve">The Werribee </w:t>
      </w:r>
      <w:proofErr w:type="gramStart"/>
      <w:r w:rsidRPr="00B023BC">
        <w:rPr>
          <w:rFonts w:ascii="Helvetica" w:hAnsi="Helvetica" w:cs="Calibri"/>
          <w:b w:val="0"/>
          <w:bCs w:val="0"/>
          <w:color w:val="auto"/>
          <w:sz w:val="22"/>
          <w:szCs w:val="22"/>
        </w:rPr>
        <w:t>river</w:t>
      </w:r>
      <w:proofErr w:type="gramEnd"/>
      <w:r w:rsidRPr="00B023BC">
        <w:rPr>
          <w:rFonts w:ascii="Helvetica" w:hAnsi="Helvetica" w:cs="Calibri"/>
          <w:b w:val="0"/>
          <w:bCs w:val="0"/>
          <w:color w:val="auto"/>
          <w:sz w:val="22"/>
          <w:szCs w:val="22"/>
        </w:rPr>
        <w:t xml:space="preserve"> rises in the Central Highlands of Victoria, between Ballarat and Mt Macedon. It flows southeast through steep gorges to the town of Bacchus Marsh. From there it continues through the basalt plains west of Melbourne to enter Port Phillip Bay at Werribee South</w:t>
      </w:r>
      <w:r w:rsidR="00B023BC">
        <w:rPr>
          <w:rFonts w:ascii="Helvetica" w:hAnsi="Helvetica" w:cs="Calibri"/>
          <w:b w:val="0"/>
          <w:bCs w:val="0"/>
          <w:color w:val="auto"/>
          <w:sz w:val="22"/>
          <w:szCs w:val="22"/>
        </w:rPr>
        <w:t>.</w:t>
      </w:r>
    </w:p>
    <w:p w14:paraId="6BEB79CC" w14:textId="50B314C3" w:rsidR="00272EB5" w:rsidRPr="00B023BC" w:rsidRDefault="00272EB5" w:rsidP="00272EB5">
      <w:pPr>
        <w:pStyle w:val="TableHeading1"/>
        <w:spacing w:before="0" w:after="120" w:line="300" w:lineRule="atLeast"/>
        <w:rPr>
          <w:rFonts w:ascii="Helvetica" w:hAnsi="Helvetica" w:cs="Calibri"/>
          <w:b w:val="0"/>
          <w:bCs w:val="0"/>
          <w:color w:val="auto"/>
          <w:sz w:val="22"/>
          <w:szCs w:val="22"/>
        </w:rPr>
      </w:pPr>
      <w:r w:rsidRPr="00B023BC">
        <w:rPr>
          <w:rFonts w:ascii="Helvetica" w:hAnsi="Helvetica" w:cs="Calibri"/>
          <w:b w:val="0"/>
          <w:bCs w:val="0"/>
          <w:color w:val="auto"/>
          <w:sz w:val="22"/>
          <w:szCs w:val="22"/>
        </w:rPr>
        <w:t>The upper reaches provide habitat for native fish such as River Blackfish and Mountain Galaxias. The lower reaches in and around Werribee are home to a regionally significant platypus population and the estuary and lower freshwater reaches support a healthy recreational fishery, including species such as Estuary Perch and Black Bream</w:t>
      </w:r>
      <w:r w:rsidR="00B023BC">
        <w:rPr>
          <w:rFonts w:ascii="Helvetica" w:hAnsi="Helvetica" w:cs="Calibri"/>
          <w:b w:val="0"/>
          <w:bCs w:val="0"/>
          <w:color w:val="auto"/>
          <w:sz w:val="22"/>
          <w:szCs w:val="22"/>
        </w:rPr>
        <w:t>.</w:t>
      </w:r>
    </w:p>
    <w:p w14:paraId="43AC8690" w14:textId="77777777" w:rsidR="00272EB5" w:rsidRPr="00B023BC" w:rsidRDefault="00272EB5" w:rsidP="00272EB5">
      <w:pPr>
        <w:pStyle w:val="TableHeading1"/>
        <w:spacing w:before="0" w:after="120" w:line="300" w:lineRule="atLeast"/>
        <w:rPr>
          <w:rFonts w:ascii="Helvetica" w:hAnsi="Helvetica" w:cs="Calibri"/>
          <w:b w:val="0"/>
          <w:bCs w:val="0"/>
          <w:color w:val="auto"/>
          <w:sz w:val="22"/>
          <w:szCs w:val="22"/>
        </w:rPr>
      </w:pPr>
      <w:r w:rsidRPr="00B023BC">
        <w:rPr>
          <w:rFonts w:ascii="Helvetica" w:hAnsi="Helvetica" w:cs="Calibri"/>
          <w:b w:val="0"/>
          <w:bCs w:val="0"/>
          <w:color w:val="auto"/>
          <w:sz w:val="22"/>
          <w:szCs w:val="22"/>
        </w:rPr>
        <w:t>Three major reservoirs have been constructed on the Werribee River and its tributaries to supply water to the towns of Bacchus Marsh and Melton and irrigators at Bacchus Marsh and Werribee.</w:t>
      </w:r>
    </w:p>
    <w:p w14:paraId="4CB31B1A" w14:textId="1D9DF707" w:rsidR="00272EB5" w:rsidRPr="00B023BC" w:rsidRDefault="00B023BC" w:rsidP="00272EB5">
      <w:pPr>
        <w:pStyle w:val="TableHeading1"/>
        <w:spacing w:before="0" w:after="120" w:line="300" w:lineRule="atLeast"/>
        <w:rPr>
          <w:rFonts w:ascii="Helvetica" w:hAnsi="Helvetica" w:cstheme="minorHAnsi"/>
          <w:b w:val="0"/>
          <w:bCs w:val="0"/>
          <w:iCs w:val="0"/>
          <w:color w:val="auto"/>
          <w:sz w:val="22"/>
          <w:szCs w:val="22"/>
        </w:rPr>
      </w:pPr>
      <w:r>
        <w:rPr>
          <w:rFonts w:ascii="Helvetica" w:hAnsi="Helvetica" w:cstheme="minorHAnsi"/>
          <w:b w:val="0"/>
          <w:bCs w:val="0"/>
          <w:iCs w:val="0"/>
          <w:color w:val="auto"/>
          <w:sz w:val="22"/>
          <w:szCs w:val="22"/>
        </w:rPr>
        <w:t>In 2</w:t>
      </w:r>
      <w:r w:rsidR="00272EB5" w:rsidRPr="00B023BC">
        <w:rPr>
          <w:rFonts w:ascii="Helvetica" w:hAnsi="Helvetica" w:cstheme="minorHAnsi"/>
          <w:b w:val="0"/>
          <w:bCs w:val="0"/>
          <w:iCs w:val="0"/>
          <w:color w:val="auto"/>
          <w:sz w:val="22"/>
          <w:szCs w:val="22"/>
        </w:rPr>
        <w:t>011, the Werribee River Environmental Entitlement was granted. This is a right</w:t>
      </w:r>
      <w:r>
        <w:rPr>
          <w:rFonts w:ascii="Helvetica" w:hAnsi="Helvetica" w:cstheme="minorHAnsi"/>
          <w:b w:val="0"/>
          <w:bCs w:val="0"/>
          <w:iCs w:val="0"/>
          <w:color w:val="auto"/>
          <w:sz w:val="22"/>
          <w:szCs w:val="22"/>
        </w:rPr>
        <w:t xml:space="preserve"> to release</w:t>
      </w:r>
      <w:r w:rsidR="00272EB5" w:rsidRPr="00B023BC">
        <w:rPr>
          <w:rFonts w:ascii="Helvetica" w:hAnsi="Helvetica" w:cstheme="minorHAnsi"/>
          <w:b w:val="0"/>
          <w:bCs w:val="0"/>
          <w:iCs w:val="0"/>
          <w:color w:val="auto"/>
          <w:sz w:val="22"/>
          <w:szCs w:val="22"/>
        </w:rPr>
        <w:t xml:space="preserve"> water from the reservoirs to help keep the Werribee river system healthy. This release of water is known as an environmental flow.  </w:t>
      </w:r>
    </w:p>
    <w:p w14:paraId="502AE0A6" w14:textId="5FABAF60" w:rsidR="0039080D" w:rsidRPr="00B023BC" w:rsidRDefault="00272EB5" w:rsidP="00272EB5">
      <w:pPr>
        <w:rPr>
          <w:rFonts w:ascii="Helvetica" w:hAnsi="Helvetica" w:cstheme="minorHAnsi"/>
          <w:sz w:val="22"/>
          <w:szCs w:val="22"/>
        </w:rPr>
      </w:pPr>
      <w:del w:id="0" w:author="Sarah Gaskill" w:date="2016-06-24T11:53:00Z">
        <w:r w:rsidRPr="00B023BC" w:rsidDel="005A1D3C">
          <w:rPr>
            <w:rFonts w:ascii="Helvetica" w:hAnsi="Helvetica" w:cstheme="minorHAnsi"/>
            <w:sz w:val="22"/>
            <w:szCs w:val="22"/>
          </w:rPr>
          <w:delText xml:space="preserve">We </w:delText>
        </w:r>
      </w:del>
      <w:ins w:id="1" w:author="Sarah Gaskill" w:date="2016-06-24T11:53:00Z">
        <w:r w:rsidR="005A1D3C">
          <w:rPr>
            <w:rFonts w:ascii="Helvetica" w:hAnsi="Helvetica" w:cstheme="minorHAnsi"/>
            <w:sz w:val="22"/>
            <w:szCs w:val="22"/>
          </w:rPr>
          <w:t>Melbourne Water work’s</w:t>
        </w:r>
      </w:ins>
      <w:del w:id="2" w:author="Sarah Gaskill" w:date="2016-06-24T11:53:00Z">
        <w:r w:rsidRPr="00B023BC" w:rsidDel="005A1D3C">
          <w:rPr>
            <w:rFonts w:ascii="Helvetica" w:hAnsi="Helvetica" w:cstheme="minorHAnsi"/>
            <w:sz w:val="22"/>
            <w:szCs w:val="22"/>
          </w:rPr>
          <w:delText>work</w:delText>
        </w:r>
      </w:del>
      <w:r w:rsidRPr="00B023BC">
        <w:rPr>
          <w:rFonts w:ascii="Helvetica" w:hAnsi="Helvetica" w:cstheme="minorHAnsi"/>
          <w:sz w:val="22"/>
          <w:szCs w:val="22"/>
        </w:rPr>
        <w:t xml:space="preserve"> with the Victorian Environmental Water Holder to manage this environmental water. We only make small or medium sized releases, and will not create flood events.</w:t>
      </w:r>
    </w:p>
    <w:p w14:paraId="747876F3" w14:textId="77777777" w:rsidR="00F577EC" w:rsidRPr="00B023BC" w:rsidRDefault="00F577EC" w:rsidP="00272EB5">
      <w:pPr>
        <w:rPr>
          <w:rFonts w:ascii="Helvetica" w:hAnsi="Helvetica" w:cstheme="minorHAnsi"/>
          <w:sz w:val="22"/>
          <w:szCs w:val="22"/>
        </w:rPr>
      </w:pPr>
    </w:p>
    <w:p w14:paraId="4C784E06" w14:textId="3E561EDC" w:rsidR="00F577EC" w:rsidRPr="00B023BC" w:rsidRDefault="00F577EC" w:rsidP="00272EB5">
      <w:pPr>
        <w:rPr>
          <w:rFonts w:ascii="Helvetica" w:hAnsi="Helvetica" w:cs="Calibri"/>
          <w:sz w:val="22"/>
          <w:szCs w:val="22"/>
        </w:rPr>
      </w:pPr>
      <w:r w:rsidRPr="00B023BC">
        <w:rPr>
          <w:rFonts w:ascii="Helvetica" w:hAnsi="Helvetica" w:cs="Calibri"/>
          <w:sz w:val="22"/>
          <w:szCs w:val="22"/>
        </w:rPr>
        <w:t>So how do we know what water the animals and plants need to stay healthy?</w:t>
      </w:r>
    </w:p>
    <w:p w14:paraId="365B89A0" w14:textId="77777777" w:rsidR="00F577EC" w:rsidRPr="00B023BC" w:rsidRDefault="00F577EC" w:rsidP="00272EB5">
      <w:pPr>
        <w:rPr>
          <w:rFonts w:ascii="Helvetica" w:hAnsi="Helvetica" w:cs="Calibri"/>
          <w:sz w:val="22"/>
          <w:szCs w:val="22"/>
        </w:rPr>
      </w:pPr>
    </w:p>
    <w:p w14:paraId="70BB9152" w14:textId="66C2DA97" w:rsidR="00F577EC" w:rsidRPr="00B023BC" w:rsidRDefault="00F577EC" w:rsidP="00272EB5">
      <w:pPr>
        <w:rPr>
          <w:rFonts w:ascii="Helvetica" w:hAnsi="Helvetica" w:cs="Calibri"/>
          <w:sz w:val="22"/>
          <w:szCs w:val="22"/>
        </w:rPr>
      </w:pPr>
      <w:r w:rsidRPr="00B023BC">
        <w:rPr>
          <w:rFonts w:ascii="Helvetica" w:hAnsi="Helvetica" w:cs="Calibri"/>
          <w:sz w:val="22"/>
          <w:szCs w:val="22"/>
        </w:rPr>
        <w:t>For example, the lower reaches of the river often require pulses of flow in summer to improve water quality that supports the aquatic food web.</w:t>
      </w:r>
    </w:p>
    <w:p w14:paraId="5C48D0F5" w14:textId="77777777" w:rsidR="00F577EC" w:rsidRPr="00B023BC" w:rsidRDefault="00F577EC" w:rsidP="00272EB5">
      <w:pPr>
        <w:rPr>
          <w:rFonts w:ascii="Helvetica" w:hAnsi="Helvetica" w:cs="Calibri"/>
          <w:sz w:val="22"/>
          <w:szCs w:val="22"/>
        </w:rPr>
      </w:pPr>
    </w:p>
    <w:p w14:paraId="24750C29" w14:textId="77777777" w:rsidR="00F577EC" w:rsidRPr="00B023BC" w:rsidRDefault="00F577EC" w:rsidP="00F577EC">
      <w:pPr>
        <w:pStyle w:val="TableHeading1"/>
        <w:spacing w:before="0" w:after="120" w:line="300" w:lineRule="atLeast"/>
        <w:rPr>
          <w:rFonts w:ascii="Helvetica" w:hAnsi="Helvetica" w:cs="Calibri"/>
          <w:b w:val="0"/>
          <w:bCs w:val="0"/>
          <w:color w:val="auto"/>
          <w:sz w:val="22"/>
          <w:szCs w:val="22"/>
        </w:rPr>
      </w:pPr>
      <w:r w:rsidRPr="00B023BC">
        <w:rPr>
          <w:rFonts w:ascii="Helvetica" w:hAnsi="Helvetica" w:cs="Calibri"/>
          <w:b w:val="0"/>
          <w:bCs w:val="0"/>
          <w:color w:val="auto"/>
          <w:sz w:val="22"/>
          <w:szCs w:val="22"/>
        </w:rPr>
        <w:t>So how do we plan to use the water?</w:t>
      </w:r>
    </w:p>
    <w:p w14:paraId="3960496E" w14:textId="24C5AB48" w:rsidR="00F577EC" w:rsidRPr="00B023BC" w:rsidRDefault="00F577EC" w:rsidP="00F577EC">
      <w:pPr>
        <w:pStyle w:val="TableHeading1"/>
        <w:spacing w:before="0" w:after="120" w:line="300" w:lineRule="atLeast"/>
        <w:rPr>
          <w:rFonts w:ascii="Helvetica" w:hAnsi="Helvetica" w:cstheme="minorHAnsi"/>
          <w:color w:val="auto"/>
          <w:sz w:val="22"/>
          <w:szCs w:val="22"/>
        </w:rPr>
      </w:pPr>
      <w:r w:rsidRPr="00B023BC">
        <w:rPr>
          <w:rStyle w:val="A2"/>
          <w:rFonts w:ascii="Helvetica" w:hAnsi="Helvetica" w:cstheme="minorHAnsi"/>
          <w:b w:val="0"/>
          <w:color w:val="auto"/>
          <w:sz w:val="22"/>
          <w:szCs w:val="22"/>
        </w:rPr>
        <w:t>M</w:t>
      </w:r>
      <w:r w:rsidR="00B023BC">
        <w:rPr>
          <w:rStyle w:val="A2"/>
          <w:rFonts w:ascii="Helvetica" w:hAnsi="Helvetica" w:cstheme="minorHAnsi"/>
          <w:b w:val="0"/>
          <w:color w:val="auto"/>
          <w:sz w:val="22"/>
          <w:szCs w:val="22"/>
        </w:rPr>
        <w:t>elbourne Water plans and manages</w:t>
      </w:r>
      <w:r w:rsidRPr="00B023BC">
        <w:rPr>
          <w:rStyle w:val="A2"/>
          <w:rFonts w:ascii="Helvetica" w:hAnsi="Helvetica" w:cstheme="minorHAnsi"/>
          <w:b w:val="0"/>
          <w:color w:val="auto"/>
          <w:sz w:val="22"/>
          <w:szCs w:val="22"/>
        </w:rPr>
        <w:t xml:space="preserve"> the use of environmental water working with the Victorian Environmental Water Holder, The recently developed Werribee River Environmental Water Management Plan lays out strategic direction for the use of the entitlement.</w:t>
      </w:r>
    </w:p>
    <w:p w14:paraId="3DEDC4D9" w14:textId="0B61DE32" w:rsidR="00F577EC" w:rsidRPr="00B023BC" w:rsidRDefault="00F577EC" w:rsidP="00F577EC">
      <w:pPr>
        <w:pStyle w:val="TableHeading1"/>
        <w:spacing w:before="0" w:after="120" w:line="300" w:lineRule="atLeast"/>
        <w:rPr>
          <w:rStyle w:val="A2"/>
          <w:rFonts w:ascii="Helvetica" w:hAnsi="Helvetica" w:cstheme="minorHAnsi"/>
          <w:b w:val="0"/>
          <w:color w:val="auto"/>
          <w:sz w:val="22"/>
          <w:szCs w:val="22"/>
        </w:rPr>
      </w:pPr>
      <w:r w:rsidRPr="00B023BC">
        <w:rPr>
          <w:rStyle w:val="A2"/>
          <w:rFonts w:ascii="Helvetica" w:hAnsi="Helvetica" w:cstheme="minorHAnsi"/>
          <w:b w:val="0"/>
          <w:color w:val="auto"/>
          <w:sz w:val="22"/>
          <w:szCs w:val="22"/>
        </w:rPr>
        <w:t xml:space="preserve">The Victorian Environmental Water Holder (or view) holds and manages a set volume of environmental water that is used to improve the health of rivers and wetlands across the State, including the Werribee River. </w:t>
      </w:r>
    </w:p>
    <w:p w14:paraId="70853BBD" w14:textId="65A58209" w:rsidR="00F577EC" w:rsidRPr="00B023BC" w:rsidRDefault="00F577EC" w:rsidP="00F577EC">
      <w:pPr>
        <w:rPr>
          <w:rFonts w:ascii="Helvetica" w:hAnsi="Helvetica" w:cstheme="minorHAnsi"/>
          <w:sz w:val="22"/>
          <w:szCs w:val="22"/>
        </w:rPr>
      </w:pPr>
      <w:r w:rsidRPr="00B023BC">
        <w:rPr>
          <w:rFonts w:ascii="Helvetica" w:hAnsi="Helvetica" w:cstheme="minorHAnsi"/>
          <w:sz w:val="22"/>
          <w:szCs w:val="22"/>
        </w:rPr>
        <w:t>We use social media, community bulletins and our webpage to communicate our releases.</w:t>
      </w:r>
    </w:p>
    <w:p w14:paraId="23950903" w14:textId="77777777" w:rsidR="00F577EC" w:rsidRPr="00B023BC" w:rsidRDefault="00F577EC" w:rsidP="00F577EC">
      <w:pPr>
        <w:rPr>
          <w:rFonts w:ascii="Helvetica" w:hAnsi="Helvetica" w:cstheme="minorHAnsi"/>
          <w:sz w:val="22"/>
          <w:szCs w:val="22"/>
        </w:rPr>
      </w:pPr>
    </w:p>
    <w:p w14:paraId="13305497" w14:textId="7680CB6F" w:rsidR="00F577EC" w:rsidRPr="00B023BC" w:rsidRDefault="00F577EC" w:rsidP="00F577EC">
      <w:pPr>
        <w:pStyle w:val="TableHeading1"/>
        <w:spacing w:before="0" w:after="120" w:line="300" w:lineRule="atLeast"/>
        <w:rPr>
          <w:rFonts w:ascii="Helvetica" w:hAnsi="Helvetica" w:cstheme="minorHAnsi"/>
          <w:b w:val="0"/>
          <w:bCs w:val="0"/>
          <w:iCs w:val="0"/>
          <w:color w:val="auto"/>
          <w:sz w:val="22"/>
          <w:szCs w:val="22"/>
        </w:rPr>
      </w:pPr>
      <w:r w:rsidRPr="00B023BC">
        <w:rPr>
          <w:rFonts w:ascii="Helvetica" w:hAnsi="Helvetica" w:cstheme="minorHAnsi"/>
          <w:b w:val="0"/>
          <w:bCs w:val="0"/>
          <w:color w:val="auto"/>
          <w:sz w:val="22"/>
          <w:szCs w:val="22"/>
        </w:rPr>
        <w:t xml:space="preserve">We generally release water from Merrimu reservoir into Pyrites Creek in </w:t>
      </w:r>
      <w:proofErr w:type="gramStart"/>
      <w:r w:rsidRPr="00B023BC">
        <w:rPr>
          <w:rFonts w:ascii="Helvetica" w:hAnsi="Helvetica" w:cstheme="minorHAnsi"/>
          <w:b w:val="0"/>
          <w:bCs w:val="0"/>
          <w:color w:val="auto"/>
          <w:sz w:val="22"/>
          <w:szCs w:val="22"/>
        </w:rPr>
        <w:t>Winter</w:t>
      </w:r>
      <w:proofErr w:type="gramEnd"/>
      <w:r w:rsidRPr="00B023BC">
        <w:rPr>
          <w:rFonts w:ascii="Helvetica" w:hAnsi="Helvetica" w:cstheme="minorHAnsi"/>
          <w:b w:val="0"/>
          <w:bCs w:val="0"/>
          <w:color w:val="auto"/>
          <w:sz w:val="22"/>
          <w:szCs w:val="22"/>
        </w:rPr>
        <w:t xml:space="preserve"> and Spring to support </w:t>
      </w:r>
      <w:del w:id="3" w:author="Sarah Gaskill" w:date="2016-06-24T11:55:00Z">
        <w:r w:rsidRPr="00B023BC" w:rsidDel="005A1D3C">
          <w:rPr>
            <w:rFonts w:ascii="Helvetica" w:hAnsi="Helvetica" w:cstheme="minorHAnsi"/>
            <w:b w:val="0"/>
            <w:bCs w:val="0"/>
            <w:color w:val="auto"/>
            <w:sz w:val="22"/>
            <w:szCs w:val="22"/>
          </w:rPr>
          <w:delText xml:space="preserve">macroinvertebrates </w:delText>
        </w:r>
      </w:del>
      <w:proofErr w:type="spellStart"/>
      <w:ins w:id="4" w:author="Sarah Gaskill" w:date="2016-06-24T11:55:00Z">
        <w:r w:rsidR="005A1D3C">
          <w:rPr>
            <w:rFonts w:ascii="Helvetica" w:hAnsi="Helvetica" w:cstheme="minorHAnsi"/>
            <w:b w:val="0"/>
            <w:bCs w:val="0"/>
            <w:color w:val="auto"/>
            <w:sz w:val="22"/>
            <w:szCs w:val="22"/>
          </w:rPr>
          <w:t>waterbugs</w:t>
        </w:r>
        <w:proofErr w:type="spellEnd"/>
        <w:r w:rsidR="005A1D3C" w:rsidRPr="00B023BC">
          <w:rPr>
            <w:rFonts w:ascii="Helvetica" w:hAnsi="Helvetica" w:cstheme="minorHAnsi"/>
            <w:b w:val="0"/>
            <w:bCs w:val="0"/>
            <w:color w:val="auto"/>
            <w:sz w:val="22"/>
            <w:szCs w:val="22"/>
          </w:rPr>
          <w:t xml:space="preserve"> </w:t>
        </w:r>
      </w:ins>
      <w:r w:rsidRPr="00B023BC">
        <w:rPr>
          <w:rFonts w:ascii="Helvetica" w:hAnsi="Helvetica" w:cstheme="minorHAnsi"/>
          <w:b w:val="0"/>
          <w:bCs w:val="0"/>
          <w:color w:val="auto"/>
          <w:sz w:val="22"/>
          <w:szCs w:val="22"/>
        </w:rPr>
        <w:t xml:space="preserve">and frogs. We hold this water in Melton reservoir </w:t>
      </w:r>
      <w:ins w:id="5" w:author="Sarah Gaskill" w:date="2016-07-06T15:37:00Z">
        <w:r w:rsidR="00615416">
          <w:rPr>
            <w:rFonts w:ascii="Helvetica" w:hAnsi="Helvetica" w:cstheme="minorHAnsi"/>
            <w:b w:val="0"/>
            <w:bCs w:val="0"/>
            <w:color w:val="auto"/>
            <w:sz w:val="22"/>
            <w:szCs w:val="22"/>
          </w:rPr>
          <w:t xml:space="preserve">until summer </w:t>
        </w:r>
      </w:ins>
      <w:ins w:id="6" w:author="Sarah Gaskill" w:date="2016-07-06T15:42:00Z">
        <w:r w:rsidR="00DD39CB">
          <w:rPr>
            <w:rFonts w:ascii="Helvetica" w:hAnsi="Helvetica" w:cstheme="minorHAnsi"/>
            <w:b w:val="0"/>
            <w:bCs w:val="0"/>
            <w:color w:val="auto"/>
            <w:sz w:val="22"/>
            <w:szCs w:val="22"/>
          </w:rPr>
          <w:t xml:space="preserve">when we release it </w:t>
        </w:r>
      </w:ins>
      <w:bookmarkStart w:id="7" w:name="_GoBack"/>
      <w:bookmarkEnd w:id="7"/>
      <w:r w:rsidRPr="00B023BC">
        <w:rPr>
          <w:rFonts w:ascii="Helvetica" w:hAnsi="Helvetica" w:cstheme="minorHAnsi"/>
          <w:b w:val="0"/>
          <w:bCs w:val="0"/>
          <w:color w:val="auto"/>
          <w:sz w:val="22"/>
          <w:szCs w:val="22"/>
        </w:rPr>
        <w:t xml:space="preserve">to improve water quality and </w:t>
      </w:r>
      <w:r w:rsidR="00B023BC">
        <w:rPr>
          <w:rFonts w:ascii="Helvetica" w:hAnsi="Helvetica" w:cstheme="minorHAnsi"/>
          <w:b w:val="0"/>
          <w:bCs w:val="0"/>
          <w:color w:val="auto"/>
          <w:sz w:val="22"/>
          <w:szCs w:val="22"/>
        </w:rPr>
        <w:t xml:space="preserve">to </w:t>
      </w:r>
      <w:r w:rsidRPr="00B023BC">
        <w:rPr>
          <w:rFonts w:ascii="Helvetica" w:hAnsi="Helvetica" w:cstheme="minorHAnsi"/>
          <w:b w:val="0"/>
          <w:bCs w:val="0"/>
          <w:color w:val="auto"/>
          <w:sz w:val="22"/>
          <w:szCs w:val="22"/>
        </w:rPr>
        <w:t>promote fish migration in the lower reaches</w:t>
      </w:r>
      <w:del w:id="8" w:author="Sarah Gaskill" w:date="2016-07-06T15:42:00Z">
        <w:r w:rsidRPr="00B023BC" w:rsidDel="00DD39CB">
          <w:rPr>
            <w:rFonts w:ascii="Helvetica" w:hAnsi="Helvetica" w:cstheme="minorHAnsi"/>
            <w:b w:val="0"/>
            <w:bCs w:val="0"/>
            <w:color w:val="auto"/>
            <w:sz w:val="22"/>
            <w:szCs w:val="22"/>
          </w:rPr>
          <w:delText xml:space="preserve"> during the warmer months</w:delText>
        </w:r>
      </w:del>
      <w:r w:rsidRPr="00B023BC">
        <w:rPr>
          <w:rFonts w:ascii="Helvetica" w:hAnsi="Helvetica" w:cstheme="minorHAnsi"/>
          <w:b w:val="0"/>
          <w:bCs w:val="0"/>
          <w:color w:val="auto"/>
          <w:sz w:val="22"/>
          <w:szCs w:val="22"/>
        </w:rPr>
        <w:t xml:space="preserve">. </w:t>
      </w:r>
    </w:p>
    <w:p w14:paraId="278778C1" w14:textId="77777777" w:rsidR="00F577EC" w:rsidRPr="00B023BC" w:rsidRDefault="00F577EC" w:rsidP="00F577EC">
      <w:pPr>
        <w:rPr>
          <w:rFonts w:ascii="Helvetica" w:hAnsi="Helvetica"/>
          <w:sz w:val="22"/>
          <w:szCs w:val="22"/>
        </w:rPr>
      </w:pPr>
    </w:p>
    <w:p w14:paraId="1C9505C7" w14:textId="148E6716" w:rsidR="00F577EC" w:rsidRPr="00B023BC" w:rsidRDefault="00F577EC" w:rsidP="00F577EC">
      <w:pPr>
        <w:pStyle w:val="TableHeading1"/>
        <w:spacing w:before="0" w:after="120" w:line="300" w:lineRule="atLeast"/>
        <w:rPr>
          <w:rFonts w:ascii="Helvetica" w:hAnsi="Helvetica" w:cstheme="minorHAnsi"/>
          <w:b w:val="0"/>
          <w:bCs w:val="0"/>
          <w:iCs w:val="0"/>
          <w:color w:val="auto"/>
          <w:sz w:val="22"/>
          <w:szCs w:val="22"/>
        </w:rPr>
      </w:pPr>
      <w:r w:rsidRPr="00B023BC">
        <w:rPr>
          <w:rFonts w:ascii="Helvetica" w:hAnsi="Helvetica" w:cstheme="minorHAnsi"/>
          <w:b w:val="0"/>
          <w:bCs w:val="0"/>
          <w:iCs w:val="0"/>
          <w:color w:val="auto"/>
          <w:sz w:val="22"/>
          <w:szCs w:val="22"/>
        </w:rPr>
        <w:t xml:space="preserve">The Werribee River has recently endured several years of below-average streamflow. Environmental </w:t>
      </w:r>
      <w:del w:id="9" w:author="Sarah Gaskill" w:date="2016-06-24T11:56:00Z">
        <w:r w:rsidRPr="00B023BC" w:rsidDel="005A1D3C">
          <w:rPr>
            <w:rFonts w:ascii="Helvetica" w:hAnsi="Helvetica" w:cstheme="minorHAnsi"/>
            <w:b w:val="0"/>
            <w:bCs w:val="0"/>
            <w:iCs w:val="0"/>
            <w:color w:val="auto"/>
            <w:sz w:val="22"/>
            <w:szCs w:val="22"/>
          </w:rPr>
          <w:delText xml:space="preserve">releases </w:delText>
        </w:r>
      </w:del>
      <w:ins w:id="10" w:author="Sarah Gaskill" w:date="2016-06-24T11:56:00Z">
        <w:r w:rsidR="005A1D3C">
          <w:rPr>
            <w:rFonts w:ascii="Helvetica" w:hAnsi="Helvetica" w:cstheme="minorHAnsi"/>
            <w:b w:val="0"/>
            <w:bCs w:val="0"/>
            <w:iCs w:val="0"/>
            <w:color w:val="auto"/>
            <w:sz w:val="22"/>
            <w:szCs w:val="22"/>
          </w:rPr>
          <w:t>water has</w:t>
        </w:r>
      </w:ins>
      <w:del w:id="11" w:author="Sarah Gaskill" w:date="2016-06-24T11:56:00Z">
        <w:r w:rsidRPr="00B023BC" w:rsidDel="005A1D3C">
          <w:rPr>
            <w:rFonts w:ascii="Helvetica" w:hAnsi="Helvetica" w:cstheme="minorHAnsi"/>
            <w:b w:val="0"/>
            <w:bCs w:val="0"/>
            <w:iCs w:val="0"/>
            <w:color w:val="auto"/>
            <w:sz w:val="22"/>
            <w:szCs w:val="22"/>
          </w:rPr>
          <w:delText>have</w:delText>
        </w:r>
      </w:del>
      <w:r w:rsidRPr="00B023BC">
        <w:rPr>
          <w:rFonts w:ascii="Helvetica" w:hAnsi="Helvetica" w:cstheme="minorHAnsi"/>
          <w:b w:val="0"/>
          <w:bCs w:val="0"/>
          <w:iCs w:val="0"/>
          <w:color w:val="auto"/>
          <w:sz w:val="22"/>
          <w:szCs w:val="22"/>
        </w:rPr>
        <w:t xml:space="preserve"> been instrumental in helping aquatic life to cope with the dry conditions. Releases from Merrimu reservoir into Pyrites Creek have created a drought refuge for frogs, with more species and a greater number of animals than in nearby reaches that did not receive environmental </w:t>
      </w:r>
      <w:r w:rsidRPr="00B023BC">
        <w:rPr>
          <w:rFonts w:ascii="Helvetica" w:hAnsi="Helvetica" w:cstheme="minorHAnsi"/>
          <w:b w:val="0"/>
          <w:bCs w:val="0"/>
          <w:iCs w:val="0"/>
          <w:color w:val="auto"/>
          <w:sz w:val="22"/>
          <w:szCs w:val="22"/>
        </w:rPr>
        <w:lastRenderedPageBreak/>
        <w:t xml:space="preserve">flows. In the lower reaches around Werribee, summer freshes have flushed toxic blue-green algae from the river and raised dissolved oxygen levels.  </w:t>
      </w:r>
    </w:p>
    <w:p w14:paraId="19740E69" w14:textId="3C238F60" w:rsidR="005A2F00" w:rsidRDefault="00F577EC" w:rsidP="00F577EC">
      <w:pPr>
        <w:rPr>
          <w:ins w:id="12" w:author="Sarah Gaskill" w:date="2016-06-24T12:02:00Z"/>
          <w:rFonts w:ascii="Helvetica" w:hAnsi="Helvetica" w:cstheme="minorHAnsi"/>
          <w:sz w:val="22"/>
          <w:szCs w:val="22"/>
        </w:rPr>
      </w:pPr>
      <w:r w:rsidRPr="00B023BC">
        <w:rPr>
          <w:rFonts w:ascii="Helvetica" w:hAnsi="Helvetica" w:cstheme="minorHAnsi"/>
          <w:sz w:val="22"/>
          <w:szCs w:val="22"/>
        </w:rPr>
        <w:t xml:space="preserve">A lateral rock ridge </w:t>
      </w:r>
      <w:proofErr w:type="spellStart"/>
      <w:r w:rsidRPr="00B023BC">
        <w:rPr>
          <w:rFonts w:ascii="Helvetica" w:hAnsi="Helvetica" w:cstheme="minorHAnsi"/>
          <w:sz w:val="22"/>
          <w:szCs w:val="22"/>
        </w:rPr>
        <w:t>fishway</w:t>
      </w:r>
      <w:proofErr w:type="spellEnd"/>
      <w:r w:rsidRPr="00B023BC">
        <w:rPr>
          <w:rFonts w:ascii="Helvetica" w:hAnsi="Helvetica" w:cstheme="minorHAnsi"/>
          <w:sz w:val="22"/>
          <w:szCs w:val="22"/>
        </w:rPr>
        <w:t xml:space="preserve"> has been installed between the freshwater and estuarine reaches to help fish migrate up and down stream. Monitoring shows that fish can now </w:t>
      </w:r>
      <w:ins w:id="13" w:author="Sarah Gaskill" w:date="2016-06-24T12:00:00Z">
        <w:r w:rsidR="005A2F00">
          <w:rPr>
            <w:rFonts w:ascii="Helvetica" w:hAnsi="Helvetica" w:cstheme="minorHAnsi"/>
            <w:sz w:val="22"/>
            <w:szCs w:val="22"/>
          </w:rPr>
          <w:t xml:space="preserve">swim over this barrier at lower flow rates </w:t>
        </w:r>
      </w:ins>
      <w:ins w:id="14" w:author="Sarah Gaskill" w:date="2016-06-24T12:02:00Z">
        <w:r w:rsidR="005A2F00">
          <w:rPr>
            <w:rFonts w:ascii="Helvetica" w:hAnsi="Helvetica" w:cstheme="minorHAnsi"/>
            <w:sz w:val="22"/>
            <w:szCs w:val="22"/>
          </w:rPr>
          <w:t>so we can extend our environmental flow releases to help the fish migrate.</w:t>
        </w:r>
      </w:ins>
    </w:p>
    <w:p w14:paraId="22130C6B" w14:textId="77777777" w:rsidR="005A2F00" w:rsidRDefault="005A2F00" w:rsidP="00F577EC">
      <w:pPr>
        <w:rPr>
          <w:ins w:id="15" w:author="Sarah Gaskill" w:date="2016-06-24T12:00:00Z"/>
          <w:rFonts w:ascii="Helvetica" w:hAnsi="Helvetica" w:cstheme="minorHAnsi"/>
          <w:sz w:val="22"/>
          <w:szCs w:val="22"/>
        </w:rPr>
      </w:pPr>
    </w:p>
    <w:p w14:paraId="4CBDB006" w14:textId="77777777" w:rsidR="005A2F00" w:rsidRDefault="005A2F00" w:rsidP="00F577EC">
      <w:pPr>
        <w:rPr>
          <w:ins w:id="16" w:author="Sarah Gaskill" w:date="2016-06-24T12:00:00Z"/>
          <w:rFonts w:ascii="Helvetica" w:hAnsi="Helvetica" w:cstheme="minorHAnsi"/>
          <w:sz w:val="22"/>
          <w:szCs w:val="22"/>
        </w:rPr>
      </w:pPr>
    </w:p>
    <w:p w14:paraId="4029DB7A" w14:textId="3B403483" w:rsidR="00F577EC" w:rsidRPr="00B023BC" w:rsidRDefault="00F577EC" w:rsidP="005A2F00">
      <w:pPr>
        <w:rPr>
          <w:rFonts w:ascii="Helvetica" w:hAnsi="Helvetica"/>
          <w:sz w:val="22"/>
          <w:szCs w:val="22"/>
        </w:rPr>
      </w:pPr>
      <w:del w:id="17" w:author="Sarah Gaskill" w:date="2016-06-24T12:02:00Z">
        <w:r w:rsidRPr="00B023BC" w:rsidDel="005A2F00">
          <w:rPr>
            <w:rFonts w:ascii="Helvetica" w:hAnsi="Helvetica" w:cstheme="minorHAnsi"/>
            <w:sz w:val="22"/>
            <w:szCs w:val="22"/>
          </w:rPr>
          <w:delText>migrate over a wider range of flow conditions which helps us get better results from the same volume of environmental water.</w:delText>
        </w:r>
      </w:del>
    </w:p>
    <w:sectPr w:rsidR="00F577EC" w:rsidRPr="00B023BC" w:rsidSect="005B3CD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liss 2 Bold">
    <w:altName w:val="Bliss 2 Bold"/>
    <w:panose1 w:val="00000000000000000000"/>
    <w:charset w:val="00"/>
    <w:family w:val="swiss"/>
    <w:notTrueType/>
    <w:pitch w:val="default"/>
    <w:sig w:usb0="00000003" w:usb1="00000000" w:usb2="00000000" w:usb3="00000000" w:csb0="00000001" w:csb1="00000000"/>
  </w:font>
  <w:font w:name="Bliss 2 Light">
    <w:altName w:val="Bliss 2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0D"/>
    <w:rsid w:val="00272EB5"/>
    <w:rsid w:val="0039080D"/>
    <w:rsid w:val="00467021"/>
    <w:rsid w:val="005A1D3C"/>
    <w:rsid w:val="005A2F00"/>
    <w:rsid w:val="005B3CDD"/>
    <w:rsid w:val="00615416"/>
    <w:rsid w:val="00777EF5"/>
    <w:rsid w:val="00902D48"/>
    <w:rsid w:val="00B023BC"/>
    <w:rsid w:val="00BB748E"/>
    <w:rsid w:val="00DD39CB"/>
    <w:rsid w:val="00E044C3"/>
    <w:rsid w:val="00F5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7237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80D"/>
    <w:rPr>
      <w:rFonts w:ascii="Verdana" w:eastAsia="Times New Roman" w:hAnsi="Verdana" w:cs="Times New Roman"/>
      <w:sz w:val="20"/>
      <w:lang w:val="en-AU" w:eastAsia="en-AU"/>
    </w:rPr>
  </w:style>
  <w:style w:type="paragraph" w:styleId="Heading2">
    <w:name w:val="heading 2"/>
    <w:basedOn w:val="Normal"/>
    <w:next w:val="Normal"/>
    <w:link w:val="Heading2Char"/>
    <w:uiPriority w:val="9"/>
    <w:semiHidden/>
    <w:unhideWhenUsed/>
    <w:qFormat/>
    <w:rsid w:val="003908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1">
    <w:name w:val="Table Heading 1"/>
    <w:basedOn w:val="Heading2"/>
    <w:rsid w:val="0039080D"/>
    <w:pPr>
      <w:keepLines w:val="0"/>
      <w:spacing w:before="60" w:after="60"/>
    </w:pPr>
    <w:rPr>
      <w:rFonts w:ascii="Arial" w:eastAsia="Times New Roman" w:hAnsi="Arial" w:cs="Arial"/>
      <w:iCs/>
      <w:color w:val="FFFFFF"/>
      <w:sz w:val="24"/>
      <w:szCs w:val="28"/>
    </w:rPr>
  </w:style>
  <w:style w:type="character" w:customStyle="1" w:styleId="A5">
    <w:name w:val="A5"/>
    <w:uiPriority w:val="99"/>
    <w:rsid w:val="0039080D"/>
    <w:rPr>
      <w:rFonts w:cs="Bliss 2 Bold"/>
      <w:b/>
      <w:bCs/>
      <w:color w:val="000000"/>
      <w:sz w:val="124"/>
      <w:szCs w:val="124"/>
    </w:rPr>
  </w:style>
  <w:style w:type="character" w:customStyle="1" w:styleId="Heading2Char">
    <w:name w:val="Heading 2 Char"/>
    <w:basedOn w:val="DefaultParagraphFont"/>
    <w:link w:val="Heading2"/>
    <w:uiPriority w:val="9"/>
    <w:semiHidden/>
    <w:rsid w:val="0039080D"/>
    <w:rPr>
      <w:rFonts w:asciiTheme="majorHAnsi" w:eastAsiaTheme="majorEastAsia" w:hAnsiTheme="majorHAnsi" w:cstheme="majorBidi"/>
      <w:b/>
      <w:bCs/>
      <w:color w:val="4F81BD" w:themeColor="accent1"/>
      <w:sz w:val="26"/>
      <w:szCs w:val="26"/>
      <w:lang w:val="en-AU" w:eastAsia="en-AU"/>
    </w:rPr>
  </w:style>
  <w:style w:type="character" w:customStyle="1" w:styleId="A2">
    <w:name w:val="A2"/>
    <w:uiPriority w:val="99"/>
    <w:rsid w:val="0039080D"/>
    <w:rPr>
      <w:rFonts w:cs="Bliss 2 Light"/>
      <w:color w:val="000000"/>
      <w:sz w:val="95"/>
      <w:szCs w:val="95"/>
    </w:rPr>
  </w:style>
  <w:style w:type="paragraph" w:styleId="BalloonText">
    <w:name w:val="Balloon Text"/>
    <w:basedOn w:val="Normal"/>
    <w:link w:val="BalloonTextChar"/>
    <w:uiPriority w:val="99"/>
    <w:semiHidden/>
    <w:unhideWhenUsed/>
    <w:rsid w:val="005A2F00"/>
    <w:rPr>
      <w:rFonts w:ascii="Tahoma" w:hAnsi="Tahoma" w:cs="Tahoma"/>
      <w:sz w:val="16"/>
      <w:szCs w:val="16"/>
    </w:rPr>
  </w:style>
  <w:style w:type="character" w:customStyle="1" w:styleId="BalloonTextChar">
    <w:name w:val="Balloon Text Char"/>
    <w:basedOn w:val="DefaultParagraphFont"/>
    <w:link w:val="BalloonText"/>
    <w:uiPriority w:val="99"/>
    <w:semiHidden/>
    <w:rsid w:val="005A2F00"/>
    <w:rPr>
      <w:rFonts w:ascii="Tahoma" w:eastAsia="Times New Roman" w:hAnsi="Tahoma" w:cs="Tahoma"/>
      <w:sz w:val="16"/>
      <w:szCs w:val="16"/>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80D"/>
    <w:rPr>
      <w:rFonts w:ascii="Verdana" w:eastAsia="Times New Roman" w:hAnsi="Verdana" w:cs="Times New Roman"/>
      <w:sz w:val="20"/>
      <w:lang w:val="en-AU" w:eastAsia="en-AU"/>
    </w:rPr>
  </w:style>
  <w:style w:type="paragraph" w:styleId="Heading2">
    <w:name w:val="heading 2"/>
    <w:basedOn w:val="Normal"/>
    <w:next w:val="Normal"/>
    <w:link w:val="Heading2Char"/>
    <w:uiPriority w:val="9"/>
    <w:semiHidden/>
    <w:unhideWhenUsed/>
    <w:qFormat/>
    <w:rsid w:val="003908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1">
    <w:name w:val="Table Heading 1"/>
    <w:basedOn w:val="Heading2"/>
    <w:rsid w:val="0039080D"/>
    <w:pPr>
      <w:keepLines w:val="0"/>
      <w:spacing w:before="60" w:after="60"/>
    </w:pPr>
    <w:rPr>
      <w:rFonts w:ascii="Arial" w:eastAsia="Times New Roman" w:hAnsi="Arial" w:cs="Arial"/>
      <w:iCs/>
      <w:color w:val="FFFFFF"/>
      <w:sz w:val="24"/>
      <w:szCs w:val="28"/>
    </w:rPr>
  </w:style>
  <w:style w:type="character" w:customStyle="1" w:styleId="A5">
    <w:name w:val="A5"/>
    <w:uiPriority w:val="99"/>
    <w:rsid w:val="0039080D"/>
    <w:rPr>
      <w:rFonts w:cs="Bliss 2 Bold"/>
      <w:b/>
      <w:bCs/>
      <w:color w:val="000000"/>
      <w:sz w:val="124"/>
      <w:szCs w:val="124"/>
    </w:rPr>
  </w:style>
  <w:style w:type="character" w:customStyle="1" w:styleId="Heading2Char">
    <w:name w:val="Heading 2 Char"/>
    <w:basedOn w:val="DefaultParagraphFont"/>
    <w:link w:val="Heading2"/>
    <w:uiPriority w:val="9"/>
    <w:semiHidden/>
    <w:rsid w:val="0039080D"/>
    <w:rPr>
      <w:rFonts w:asciiTheme="majorHAnsi" w:eastAsiaTheme="majorEastAsia" w:hAnsiTheme="majorHAnsi" w:cstheme="majorBidi"/>
      <w:b/>
      <w:bCs/>
      <w:color w:val="4F81BD" w:themeColor="accent1"/>
      <w:sz w:val="26"/>
      <w:szCs w:val="26"/>
      <w:lang w:val="en-AU" w:eastAsia="en-AU"/>
    </w:rPr>
  </w:style>
  <w:style w:type="character" w:customStyle="1" w:styleId="A2">
    <w:name w:val="A2"/>
    <w:uiPriority w:val="99"/>
    <w:rsid w:val="0039080D"/>
    <w:rPr>
      <w:rFonts w:cs="Bliss 2 Light"/>
      <w:color w:val="000000"/>
      <w:sz w:val="95"/>
      <w:szCs w:val="95"/>
    </w:rPr>
  </w:style>
  <w:style w:type="paragraph" w:styleId="BalloonText">
    <w:name w:val="Balloon Text"/>
    <w:basedOn w:val="Normal"/>
    <w:link w:val="BalloonTextChar"/>
    <w:uiPriority w:val="99"/>
    <w:semiHidden/>
    <w:unhideWhenUsed/>
    <w:rsid w:val="005A2F00"/>
    <w:rPr>
      <w:rFonts w:ascii="Tahoma" w:hAnsi="Tahoma" w:cs="Tahoma"/>
      <w:sz w:val="16"/>
      <w:szCs w:val="16"/>
    </w:rPr>
  </w:style>
  <w:style w:type="character" w:customStyle="1" w:styleId="BalloonTextChar">
    <w:name w:val="Balloon Text Char"/>
    <w:basedOn w:val="DefaultParagraphFont"/>
    <w:link w:val="BalloonText"/>
    <w:uiPriority w:val="99"/>
    <w:semiHidden/>
    <w:rsid w:val="005A2F00"/>
    <w:rPr>
      <w:rFonts w:ascii="Tahoma" w:eastAsia="Times New Roman" w:hAnsi="Tahoma" w:cs="Tahoma"/>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elbourne Water Document" ma:contentTypeID="0x010100804E1365441C4DCB93A316A639E7236A00DA7F5CD970ECE84599B0D5FDDAFA9551" ma:contentTypeVersion="3" ma:contentTypeDescription="Create a new Melbourne Water document" ma:contentTypeScope="" ma:versionID="dd9a996784e8fd738feb2c39340b6b66">
  <xsd:schema xmlns:xsd="http://www.w3.org/2001/XMLSchema" xmlns:xs="http://www.w3.org/2001/XMLSchema" xmlns:p="http://schemas.microsoft.com/office/2006/metadata/properties" xmlns:ns2="a0ad0909-90fb-4a5b-9038-dd8d721e8b4f" targetNamespace="http://schemas.microsoft.com/office/2006/metadata/properties" ma:root="true" ma:fieldsID="3fb9c19988bc13ee83e0f8284db18e73" ns2:_="">
    <xsd:import namespace="a0ad0909-90fb-4a5b-9038-dd8d721e8b4f"/>
    <xsd:element name="properties">
      <xsd:complexType>
        <xsd:sequence>
          <xsd:element name="documentManagement">
            <xsd:complexType>
              <xsd:all>
                <xsd:element ref="ns2:DocumentCategory" minOccurs="0"/>
                <xsd:element ref="ns2:DocumentDate"/>
                <xsd:element ref="ns2:Document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d0909-90fb-4a5b-9038-dd8d721e8b4f" elementFormDefault="qualified">
    <xsd:import namespace="http://schemas.microsoft.com/office/2006/documentManagement/types"/>
    <xsd:import namespace="http://schemas.microsoft.com/office/infopath/2007/PartnerControls"/>
    <xsd:element name="DocumentCategory" ma:index="8" nillable="true" ma:displayName="Document Category" ma:list="{A4F45DC0-9A48-4509-9D4B-2C8F3FAA4343}" ma:internalName="DocumentCategory" ma:readOnly="false" ma:showField="Title" ma:web="1950874f-95d1-43d1-ba44-bafcc62dae5b"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Date" ma:index="9" ma:displayName="Document Date" ma:format="DateOnly" ma:internalName="DocumentDate" ma:readOnly="false">
      <xsd:simpleType>
        <xsd:restriction base="dms:DateTime"/>
      </xsd:simpleType>
    </xsd:element>
    <xsd:element name="DocumentSortOrder" ma:index="10" nillable="true" ma:displayName="Document Sort Order" ma:internalName="DocumentSortOrder"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SortOrder xmlns="a0ad0909-90fb-4a5b-9038-dd8d721e8b4f" xsi:nil="true"/>
    <DocumentCategory xmlns="a0ad0909-90fb-4a5b-9038-dd8d721e8b4f">
      <Value>86</Value>
    </DocumentCategory>
    <DocumentDate xmlns="a0ad0909-90fb-4a5b-9038-dd8d721e8b4f">2017-02-07T13:00:00+00:00</DocumentDate>
  </documentManagement>
</p:properties>
</file>

<file path=customXml/itemProps1.xml><?xml version="1.0" encoding="utf-8"?>
<ds:datastoreItem xmlns:ds="http://schemas.openxmlformats.org/officeDocument/2006/customXml" ds:itemID="{AE71F76C-0556-44A7-8771-617EBA7A750A}"/>
</file>

<file path=customXml/itemProps2.xml><?xml version="1.0" encoding="utf-8"?>
<ds:datastoreItem xmlns:ds="http://schemas.openxmlformats.org/officeDocument/2006/customXml" ds:itemID="{A997A59D-F23A-4407-BCD3-4E8D4DCBE015}"/>
</file>

<file path=customXml/itemProps3.xml><?xml version="1.0" encoding="utf-8"?>
<ds:datastoreItem xmlns:ds="http://schemas.openxmlformats.org/officeDocument/2006/customXml" ds:itemID="{693E9673-2EE8-494E-B918-183236B54EF6}"/>
</file>

<file path=docProps/app.xml><?xml version="1.0" encoding="utf-8"?>
<Properties xmlns="http://schemas.openxmlformats.org/officeDocument/2006/extended-properties" xmlns:vt="http://schemas.openxmlformats.org/officeDocument/2006/docPropsVTypes">
  <Template>Normal.Dotm</Template>
  <TotalTime>22</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Werribee River video script</dc:title>
  <dc:subject/>
  <dc:creator>Timothy Arch</dc:creator>
  <cp:keywords/>
  <dc:description/>
  <cp:lastModifiedBy>Sarah Gaskill</cp:lastModifiedBy>
  <cp:revision>5</cp:revision>
  <dcterms:created xsi:type="dcterms:W3CDTF">2016-06-24T01:46:00Z</dcterms:created>
  <dcterms:modified xsi:type="dcterms:W3CDTF">2016-07-06T05:42:00Z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0x010100804E1365441C4DCB93A316A639E7236A00DA7F5CD970ECE84599B0D5FDDAFA9551</vt:lpwstr>
  </property>
</Properties>
</file>